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A6B4" w14:textId="77777777" w:rsidR="008848C7" w:rsidRDefault="009C5584">
      <w:pPr>
        <w:spacing w:beforeLines="300" w:before="936" w:afterLines="100" w:after="312"/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14:paraId="59AB2D71" w14:textId="77777777" w:rsidR="008848C7" w:rsidRDefault="008848C7">
      <w:pPr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</w:p>
    <w:p w14:paraId="16FB3107" w14:textId="71AE356C" w:rsidR="008848C7" w:rsidRDefault="009C5584">
      <w:pPr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师教培养〔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>202</w:t>
      </w:r>
      <w:r w:rsidR="00046EE6">
        <w:rPr>
          <w:rFonts w:ascii="仿宋_GB2312" w:eastAsia="仿宋_GB2312" w:hAnsi="华文仿宋"/>
          <w:color w:val="000000"/>
          <w:sz w:val="32"/>
          <w:szCs w:val="32"/>
        </w:rPr>
        <w:t>3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</w:p>
    <w:p w14:paraId="3D949F60" w14:textId="77777777" w:rsidR="008848C7" w:rsidRDefault="009C5584"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FF0000"/>
          <w:w w:val="90"/>
          <w:kern w:val="0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DAE7" wp14:editId="605894E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597525" cy="0"/>
                <wp:effectExtent l="15875" t="9525" r="1587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11.25pt;height:0pt;width:440.75pt;mso-position-horizontal:center;mso-position-horizontal-relative:margin;z-index:251659264;mso-width-relative:page;mso-height-relative:page;" filled="f" stroked="t" coordsize="21600,21600" o:gfxdata="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mi767VAAAABgEAAA8AAAAAAAAAAQAgAAAAIgAA&#10;AGRycy9kb3ducmV2LnhtbFBLAQIUABQAAAAIAIdO4kAWgK170gEAAGcDAAAOAAAAAAAAAAEAIAAA&#10;ACQ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color w:val="FF0000"/>
          <w:w w:val="90"/>
          <w:kern w:val="0"/>
          <w:szCs w:val="21"/>
        </w:rPr>
        <w:t xml:space="preserve">                                         </w:t>
      </w:r>
    </w:p>
    <w:p w14:paraId="09B30ACF" w14:textId="77777777" w:rsidR="008848C7" w:rsidRDefault="008848C7">
      <w:pPr>
        <w:jc w:val="center"/>
      </w:pPr>
    </w:p>
    <w:p w14:paraId="34B24E03" w14:textId="0B71A006" w:rsidR="008848C7" w:rsidRDefault="009C5584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关于举办第十</w:t>
      </w:r>
      <w:r w:rsidR="00046EE6">
        <w:rPr>
          <w:rFonts w:ascii="方正小标宋简体" w:eastAsia="方正小标宋简体" w:hAnsi="华文中宋" w:hint="eastAsia"/>
          <w:b/>
          <w:sz w:val="44"/>
          <w:szCs w:val="44"/>
        </w:rPr>
        <w:t>九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届北京师范大学数学建模竞赛的通知</w:t>
      </w:r>
    </w:p>
    <w:p w14:paraId="3767A660" w14:textId="77777777" w:rsidR="008848C7" w:rsidRDefault="008848C7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E669030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各部院系：</w:t>
      </w:r>
    </w:p>
    <w:p w14:paraId="5FB636B6" w14:textId="711D6030" w:rsidR="008848C7" w:rsidRDefault="009C5584">
      <w:pPr>
        <w:spacing w:line="56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为提高大学生运用数学模型和计算机技术解决实际问题的能力，培养大学生团队合作与实践创新精神，为我校参加全国大学生数学建模竞赛选拔优秀选手，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教务部委托数学科学学院举办</w:t>
      </w:r>
      <w:r>
        <w:rPr>
          <w:rFonts w:ascii="仿宋_GB2312" w:eastAsia="仿宋_GB2312" w:hAnsi="宋体" w:hint="eastAsia"/>
          <w:sz w:val="32"/>
          <w:szCs w:val="32"/>
        </w:rPr>
        <w:t>第十</w:t>
      </w:r>
      <w:r w:rsidR="00046EE6">
        <w:rPr>
          <w:rFonts w:ascii="仿宋_GB2312" w:eastAsia="仿宋_GB2312" w:hAnsi="宋体" w:hint="eastAsia"/>
          <w:sz w:val="32"/>
          <w:szCs w:val="32"/>
        </w:rPr>
        <w:t>九</w:t>
      </w:r>
      <w:r>
        <w:rPr>
          <w:rFonts w:ascii="仿宋_GB2312" w:eastAsia="仿宋_GB2312" w:hAnsi="宋体" w:hint="eastAsia"/>
          <w:sz w:val="32"/>
          <w:szCs w:val="32"/>
        </w:rPr>
        <w:t>届北京师范大学数学建模竞赛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请各相关部院系做好面向学生的宣传和动员工作。现将有关事项通知如下：</w:t>
      </w:r>
    </w:p>
    <w:p w14:paraId="6C5DC393" w14:textId="0C564482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1. </w:t>
      </w:r>
      <w:r>
        <w:rPr>
          <w:rFonts w:ascii="仿宋_GB2312" w:eastAsia="仿宋_GB2312" w:hAnsi="宋体" w:hint="eastAsia"/>
          <w:sz w:val="32"/>
          <w:szCs w:val="32"/>
        </w:rPr>
        <w:t>竞赛名称：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由于本次竞赛有北京地区多所高校共同参与，在系统中的竞赛名称为“20</w:t>
      </w:r>
      <w:r w:rsidR="00661E50"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 w:rsidR="00046EE6">
        <w:rPr>
          <w:rFonts w:ascii="仿宋_GB2312" w:eastAsia="仿宋_GB2312" w:hAnsi="ˎ̥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年北京高校数学建模校际联赛”。</w:t>
      </w:r>
    </w:p>
    <w:p w14:paraId="6424C7F9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 xml:space="preserve"> 参赛对象：全校各专业全日制本科生，三名学生自愿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组成一队。</w:t>
      </w:r>
    </w:p>
    <w:p w14:paraId="7218991C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 xml:space="preserve"> 参赛报名：以队为单位，进行网上报名。</w:t>
      </w:r>
    </w:p>
    <w:p w14:paraId="34B6B877" w14:textId="3A7C2981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报名时间：报名截至20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046EE6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/>
          <w:sz w:val="32"/>
          <w:szCs w:val="32"/>
        </w:rPr>
        <w:t>2</w:t>
      </w:r>
      <w:r w:rsidR="00046EE6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日12：00。</w:t>
      </w:r>
    </w:p>
    <w:p w14:paraId="60CF7948" w14:textId="2315F42F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报名网址：</w:t>
      </w:r>
      <w:hyperlink r:id="rId7" w:history="1">
        <w:r w:rsidR="007774CC" w:rsidRPr="004A31C5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26CA703" w14:textId="1C4568FF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4. </w:t>
      </w:r>
      <w:r>
        <w:rPr>
          <w:rFonts w:ascii="仿宋_GB2312" w:eastAsia="仿宋_GB2312" w:hAnsi="宋体" w:hint="eastAsia"/>
          <w:sz w:val="32"/>
          <w:szCs w:val="32"/>
        </w:rPr>
        <w:t>报名注意事项：请使用正确的邮箱地址注册，选择正确的学校名称。待学校确认参赛资格后，即可参赛。</w:t>
      </w:r>
    </w:p>
    <w:p w14:paraId="6D4FC81F" w14:textId="2E1D65F6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 xml:space="preserve"> 竞赛时间：</w:t>
      </w: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046EE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0B350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82603A">
        <w:rPr>
          <w:rFonts w:ascii="仿宋_GB2312" w:eastAsia="仿宋_GB2312"/>
          <w:sz w:val="32"/>
          <w:szCs w:val="32"/>
        </w:rPr>
        <w:t>2</w:t>
      </w:r>
      <w:r w:rsidR="00046EE6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1428E0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：00——5月</w:t>
      </w:r>
      <w:r w:rsidR="00046EE6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1428E0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8BD49A5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6. </w:t>
      </w:r>
      <w:r>
        <w:rPr>
          <w:rFonts w:ascii="仿宋_GB2312" w:eastAsia="仿宋_GB2312" w:hAnsi="宋体" w:hint="eastAsia"/>
          <w:sz w:val="32"/>
          <w:szCs w:val="32"/>
        </w:rPr>
        <w:t>竞赛形式：参赛队员自行上网查看试题，合作完成，按时提交。</w:t>
      </w:r>
    </w:p>
    <w:p w14:paraId="00BF0681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7. </w:t>
      </w:r>
      <w:r>
        <w:rPr>
          <w:rFonts w:ascii="仿宋_GB2312" w:eastAsia="仿宋_GB2312" w:hAnsi="宋体" w:hint="eastAsia"/>
          <w:sz w:val="32"/>
          <w:szCs w:val="32"/>
        </w:rPr>
        <w:t>参赛说明：</w:t>
      </w:r>
    </w:p>
    <w:p w14:paraId="3B6921E2" w14:textId="66C69ED4" w:rsidR="008848C7" w:rsidRDefault="009C5584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（1）试题于20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046EE6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 w:hint="eastAsia"/>
          <w:sz w:val="32"/>
          <w:szCs w:val="32"/>
        </w:rPr>
        <w:t>2</w:t>
      </w:r>
      <w:r w:rsidR="00046EE6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日下午1</w:t>
      </w:r>
      <w:r w:rsidR="001428E0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：00在</w:t>
      </w:r>
      <w:hyperlink r:id="rId8" w:history="1">
        <w:r w:rsidR="007774CC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 xml:space="preserve"> 公布，为相同难度的A题和B题，选手可根据本组情况自由选择一题解答。</w:t>
      </w:r>
    </w:p>
    <w:p w14:paraId="4B45BC96" w14:textId="54C4A8ED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（2）提交答卷：选手必须在指定时间内将赛题完成并上交。参赛选手只需要在报名网站提交电子版论文和附件。未在规定时限内提交论文视作自动弃权处理。提交时间：20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046EE6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年5月</w:t>
      </w:r>
      <w:r w:rsidR="00046EE6"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日下午1</w:t>
      </w:r>
      <w:r w:rsidR="001428E0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：00以前，提交网址：</w:t>
      </w:r>
      <w:hyperlink r:id="rId9" w:history="1">
        <w:r w:rsidR="007774CC">
          <w:rPr>
            <w:rStyle w:val="a7"/>
            <w:rFonts w:ascii="仿宋_GB2312" w:eastAsia="仿宋_GB2312" w:hAnsi="宋体"/>
            <w:sz w:val="32"/>
            <w:szCs w:val="32"/>
          </w:rPr>
          <w:t>http://47.92.116.152:8003/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D60917F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（3）比赛使用的计算机由参赛队自行解决。</w:t>
      </w:r>
    </w:p>
    <w:p w14:paraId="0CBA8829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（4）要求选手独立完成，不得抄袭他人成果；如发现有选手作弊、找人代考，将取消其参赛资格，不列入参赛评比。</w:t>
      </w:r>
    </w:p>
    <w:p w14:paraId="6B064A42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8. </w:t>
      </w:r>
      <w:r>
        <w:rPr>
          <w:rFonts w:ascii="仿宋_GB2312" w:eastAsia="仿宋_GB2312" w:hAnsi="宋体" w:hint="eastAsia"/>
          <w:sz w:val="32"/>
          <w:szCs w:val="32"/>
        </w:rPr>
        <w:t>竞赛评奖：成功参赛队数的10%为一等奖，20%为二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等奖，其余为成功参赛。</w:t>
      </w:r>
    </w:p>
    <w:p w14:paraId="6B5BBD1C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联系人：何青   13693182103    </w:t>
      </w:r>
      <w:ins w:id="0" w:author="Microsoft Office User" w:date="2020-04-07T15:03:00Z">
        <w:r w:rsidR="00A34597">
          <w:rPr>
            <w:rFonts w:ascii="仿宋_GB2312" w:eastAsia="仿宋_GB2312" w:hAnsi="宋体" w:hint="eastAsia"/>
            <w:sz w:val="32"/>
            <w:szCs w:val="32"/>
          </w:rPr>
          <w:t>bjmcm</w:t>
        </w:r>
      </w:ins>
      <w:r>
        <w:rPr>
          <w:rFonts w:ascii="仿宋_GB2312" w:eastAsia="仿宋_GB2312" w:hAnsi="宋体" w:hint="eastAsia"/>
          <w:sz w:val="32"/>
          <w:szCs w:val="32"/>
        </w:rPr>
        <w:t>@bnu.edu.cn</w:t>
      </w:r>
    </w:p>
    <w:p w14:paraId="3972D42F" w14:textId="77777777" w:rsidR="008848C7" w:rsidRDefault="008848C7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</w:p>
    <w:p w14:paraId="0542D00A" w14:textId="77777777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教务部</w:t>
      </w:r>
    </w:p>
    <w:p w14:paraId="6F33D59D" w14:textId="433694DF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046EE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35494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35494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8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735D" w14:textId="77777777" w:rsidR="00B76AD4" w:rsidRDefault="00B76AD4" w:rsidP="001E775D">
      <w:r>
        <w:separator/>
      </w:r>
    </w:p>
  </w:endnote>
  <w:endnote w:type="continuationSeparator" w:id="0">
    <w:p w14:paraId="270EB746" w14:textId="77777777" w:rsidR="00B76AD4" w:rsidRDefault="00B76AD4" w:rsidP="001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roman"/>
    <w:pitch w:val="default"/>
    <w:sig w:usb0="00000001" w:usb1="080E0000" w:usb2="00000010" w:usb3="00000000" w:csb0="00040000" w:csb1="00000000"/>
  </w:font>
  <w:font w:name="华文仿宋">
    <w:altName w:val="STFangsong"/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20B0604020202020204"/>
    <w:charset w:val="86"/>
    <w:family w:val="script"/>
    <w:pitch w:val="default"/>
    <w:sig w:usb0="00000000" w:usb1="080E0000" w:usb2="00000010" w:usb3="00000000" w:csb0="00040000" w:csb1="00000000"/>
  </w:font>
  <w:font w:name="ˎ̥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1A8B" w14:textId="77777777" w:rsidR="00B76AD4" w:rsidRDefault="00B76AD4" w:rsidP="001E775D">
      <w:r>
        <w:separator/>
      </w:r>
    </w:p>
  </w:footnote>
  <w:footnote w:type="continuationSeparator" w:id="0">
    <w:p w14:paraId="6CE939E6" w14:textId="77777777" w:rsidR="00B76AD4" w:rsidRDefault="00B76AD4" w:rsidP="001E77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F1"/>
    <w:rsid w:val="00010F1D"/>
    <w:rsid w:val="00041A63"/>
    <w:rsid w:val="00046EE6"/>
    <w:rsid w:val="00063679"/>
    <w:rsid w:val="00091645"/>
    <w:rsid w:val="000B3505"/>
    <w:rsid w:val="001428E0"/>
    <w:rsid w:val="001E775D"/>
    <w:rsid w:val="002A2951"/>
    <w:rsid w:val="00354943"/>
    <w:rsid w:val="00391500"/>
    <w:rsid w:val="004054E7"/>
    <w:rsid w:val="005F2359"/>
    <w:rsid w:val="00661E50"/>
    <w:rsid w:val="00774D8D"/>
    <w:rsid w:val="007774CC"/>
    <w:rsid w:val="007B2872"/>
    <w:rsid w:val="0082603A"/>
    <w:rsid w:val="008848C7"/>
    <w:rsid w:val="0090027F"/>
    <w:rsid w:val="0091686C"/>
    <w:rsid w:val="009666F5"/>
    <w:rsid w:val="009C5584"/>
    <w:rsid w:val="00A068EA"/>
    <w:rsid w:val="00A34597"/>
    <w:rsid w:val="00A774BD"/>
    <w:rsid w:val="00B76AD4"/>
    <w:rsid w:val="00BA30EA"/>
    <w:rsid w:val="00C37613"/>
    <w:rsid w:val="00CB13F1"/>
    <w:rsid w:val="00D0252F"/>
    <w:rsid w:val="00EC5101"/>
    <w:rsid w:val="00FD7D1B"/>
    <w:rsid w:val="04716F19"/>
    <w:rsid w:val="04DF71F0"/>
    <w:rsid w:val="06C80F71"/>
    <w:rsid w:val="1D222910"/>
    <w:rsid w:val="28710D5E"/>
    <w:rsid w:val="31150E64"/>
    <w:rsid w:val="358E1749"/>
    <w:rsid w:val="4287675C"/>
    <w:rsid w:val="4AAE4EE4"/>
    <w:rsid w:val="52740733"/>
    <w:rsid w:val="55216166"/>
    <w:rsid w:val="5DF40BF3"/>
    <w:rsid w:val="6B2A3D59"/>
    <w:rsid w:val="71E64CC5"/>
    <w:rsid w:val="7714000F"/>
    <w:rsid w:val="790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0D430"/>
  <w15:docId w15:val="{4678BC56-1FC5-497B-95B0-4E4FB93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1E50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1E50"/>
    <w:rPr>
      <w:rFonts w:ascii="宋体" w:eastAsia="宋体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7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jmcm.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7.92.116.152:80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jmcm.b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2023-03-23T07:36:00Z</dcterms:created>
  <dcterms:modified xsi:type="dcterms:W3CDTF">2023-03-23T07:36:00Z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